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703C" w14:textId="581563D8" w:rsidR="0021491E" w:rsidRDefault="00F953A4" w:rsidP="002F55F5">
      <w:pPr>
        <w:jc w:val="center"/>
        <w:rPr>
          <w:noProof/>
        </w:rPr>
      </w:pPr>
      <w:bookmarkStart w:id="0" w:name="_Hlk116916683"/>
      <w:r>
        <w:rPr>
          <w:noProof/>
        </w:rPr>
        <w:drawing>
          <wp:inline distT="0" distB="0" distL="0" distR="0" wp14:anchorId="2B273F25" wp14:editId="22931018">
            <wp:extent cx="50292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11" cy="524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461726" w14:textId="2389448C" w:rsidR="005D082B" w:rsidRDefault="005D082B" w:rsidP="002F55F5">
      <w:pPr>
        <w:jc w:val="center"/>
        <w:rPr>
          <w:rFonts w:ascii="Arial" w:hAnsi="Arial" w:cs="Arial"/>
        </w:rPr>
        <w:sectPr w:rsidR="005D082B" w:rsidSect="00B965F4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2AD4AB9F" wp14:editId="01E79E02">
            <wp:extent cx="2743200" cy="995703"/>
            <wp:effectExtent l="0" t="0" r="0" b="0"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731" cy="100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C887A" w14:textId="29045E29" w:rsidR="005018C2" w:rsidRDefault="005018C2" w:rsidP="00943821">
      <w:pPr>
        <w:rPr>
          <w:rFonts w:ascii="Arial" w:hAnsi="Arial" w:cs="Arial"/>
        </w:rPr>
      </w:pPr>
    </w:p>
    <w:p w14:paraId="34CFC437" w14:textId="00583369" w:rsidR="009E44B1" w:rsidRDefault="009E44B1" w:rsidP="00943821">
      <w:pPr>
        <w:rPr>
          <w:rFonts w:ascii="Arial" w:hAnsi="Arial" w:cs="Arial"/>
        </w:rPr>
        <w:sectPr w:rsidR="009E44B1" w:rsidSect="004F5BC0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ATTENDANCE AUTUMN TERM</w:t>
      </w:r>
      <w:r w:rsidR="004D5CB4">
        <w:rPr>
          <w:rFonts w:ascii="Arial" w:hAnsi="Arial" w:cs="Arial"/>
        </w:rPr>
        <w:t xml:space="preserve">  2025</w:t>
      </w:r>
      <w:r>
        <w:rPr>
          <w:rFonts w:ascii="Arial" w:hAnsi="Arial" w:cs="Arial"/>
        </w:rPr>
        <w:t>:</w:t>
      </w:r>
    </w:p>
    <w:p w14:paraId="7A75E6A1" w14:textId="761EA836" w:rsidR="00B965F4" w:rsidRDefault="002F5CCD" w:rsidP="00943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Parents and Carers, </w:t>
      </w:r>
    </w:p>
    <w:p w14:paraId="0B4AC2A5" w14:textId="7CEEE1E9" w:rsidR="0021491E" w:rsidRPr="006A269E" w:rsidRDefault="0021491E" w:rsidP="005A1046">
      <w:pPr>
        <w:jc w:val="both"/>
        <w:rPr>
          <w:rFonts w:ascii="Arial" w:hAnsi="Arial" w:cs="Arial"/>
        </w:rPr>
      </w:pPr>
      <w:r w:rsidRPr="006A269E">
        <w:rPr>
          <w:rFonts w:ascii="Arial" w:hAnsi="Arial" w:cs="Arial"/>
        </w:rPr>
        <w:t>A very warm welcome to you all following the</w:t>
      </w:r>
      <w:r w:rsidR="000E028D">
        <w:rPr>
          <w:rFonts w:ascii="Arial" w:hAnsi="Arial" w:cs="Arial"/>
        </w:rPr>
        <w:t xml:space="preserve"> </w:t>
      </w:r>
      <w:r w:rsidR="00600DF2">
        <w:rPr>
          <w:rFonts w:ascii="Arial" w:hAnsi="Arial" w:cs="Arial"/>
        </w:rPr>
        <w:t>Summer</w:t>
      </w:r>
      <w:r w:rsidR="000E028D">
        <w:rPr>
          <w:rFonts w:ascii="Arial" w:hAnsi="Arial" w:cs="Arial"/>
        </w:rPr>
        <w:t xml:space="preserve"> </w:t>
      </w:r>
      <w:r w:rsidRPr="006A269E">
        <w:rPr>
          <w:rFonts w:ascii="Arial" w:hAnsi="Arial" w:cs="Arial"/>
        </w:rPr>
        <w:t>break.  All our children have now settled back into school and are happily engaging in learning.  Our vision for school is set out below:</w:t>
      </w:r>
    </w:p>
    <w:p w14:paraId="6288E645" w14:textId="77777777" w:rsidR="0021491E" w:rsidRPr="004D5CB4" w:rsidRDefault="0021491E" w:rsidP="006A269E">
      <w:pPr>
        <w:rPr>
          <w:rFonts w:ascii="Bradley Hand ITC" w:hAnsi="Bradley Hand ITC"/>
          <w:b/>
          <w:sz w:val="24"/>
          <w:szCs w:val="24"/>
        </w:rPr>
      </w:pPr>
      <w:r w:rsidRPr="004D5CB4">
        <w:rPr>
          <w:rFonts w:ascii="Bradley Hand ITC" w:hAnsi="Bradley Hand ITC"/>
          <w:b/>
          <w:sz w:val="24"/>
          <w:szCs w:val="24"/>
        </w:rPr>
        <w:t>High expectations for lifelong learners,</w:t>
      </w:r>
    </w:p>
    <w:p w14:paraId="38F6D35D" w14:textId="77777777" w:rsidR="0021491E" w:rsidRPr="004D5CB4" w:rsidRDefault="0021491E" w:rsidP="006A269E">
      <w:pPr>
        <w:rPr>
          <w:rFonts w:ascii="Bradley Hand ITC" w:hAnsi="Bradley Hand ITC"/>
          <w:b/>
          <w:sz w:val="24"/>
          <w:szCs w:val="24"/>
        </w:rPr>
      </w:pPr>
      <w:r w:rsidRPr="004D5CB4">
        <w:rPr>
          <w:rFonts w:ascii="Bradley Hand ITC" w:hAnsi="Bradley Hand ITC"/>
          <w:b/>
          <w:sz w:val="24"/>
          <w:szCs w:val="24"/>
        </w:rPr>
        <w:t>Aspirations to succeed,</w:t>
      </w:r>
    </w:p>
    <w:p w14:paraId="701758A5" w14:textId="77777777" w:rsidR="0021491E" w:rsidRPr="004D5CB4" w:rsidRDefault="0021491E" w:rsidP="006A269E">
      <w:pPr>
        <w:rPr>
          <w:rFonts w:ascii="Bradley Hand ITC" w:hAnsi="Bradley Hand ITC"/>
          <w:b/>
          <w:sz w:val="24"/>
          <w:szCs w:val="24"/>
        </w:rPr>
      </w:pPr>
      <w:r w:rsidRPr="004D5CB4">
        <w:rPr>
          <w:rFonts w:ascii="Bradley Hand ITC" w:hAnsi="Bradley Hand ITC"/>
          <w:b/>
          <w:sz w:val="24"/>
          <w:szCs w:val="24"/>
        </w:rPr>
        <w:t>Feeling safe and valued in our diverse family,</w:t>
      </w:r>
    </w:p>
    <w:p w14:paraId="4AB0A52E" w14:textId="77777777" w:rsidR="0021491E" w:rsidRPr="004D5CB4" w:rsidRDefault="0021491E" w:rsidP="006A269E">
      <w:pPr>
        <w:rPr>
          <w:rFonts w:ascii="Bradley Hand ITC" w:hAnsi="Bradley Hand ITC"/>
          <w:b/>
          <w:sz w:val="24"/>
          <w:szCs w:val="24"/>
        </w:rPr>
      </w:pPr>
      <w:r w:rsidRPr="004D5CB4">
        <w:rPr>
          <w:rFonts w:ascii="Bradley Hand ITC" w:hAnsi="Bradley Hand ITC"/>
          <w:b/>
          <w:sz w:val="24"/>
          <w:szCs w:val="24"/>
        </w:rPr>
        <w:t>Active, enterprising, caring citizens,</w:t>
      </w:r>
    </w:p>
    <w:p w14:paraId="75BDBDA2" w14:textId="77777777" w:rsidR="0021491E" w:rsidRPr="0021491E" w:rsidRDefault="0021491E" w:rsidP="006A269E">
      <w:pPr>
        <w:rPr>
          <w:rFonts w:ascii="Bradley Hand ITC" w:hAnsi="Bradley Hand ITC"/>
          <w:sz w:val="24"/>
          <w:szCs w:val="24"/>
        </w:rPr>
      </w:pPr>
      <w:r w:rsidRPr="004D5CB4">
        <w:rPr>
          <w:rFonts w:ascii="Bradley Hand ITC" w:hAnsi="Bradley Hand ITC"/>
          <w:b/>
          <w:sz w:val="24"/>
          <w:szCs w:val="24"/>
        </w:rPr>
        <w:t>Nurturing each other, never giving</w:t>
      </w:r>
      <w:r w:rsidRPr="0021491E">
        <w:rPr>
          <w:rFonts w:ascii="Bradley Hand ITC" w:hAnsi="Bradley Hand ITC"/>
          <w:sz w:val="24"/>
          <w:szCs w:val="24"/>
        </w:rPr>
        <w:t xml:space="preserve"> up!</w:t>
      </w:r>
    </w:p>
    <w:p w14:paraId="09473F2E" w14:textId="77777777" w:rsidR="0021491E" w:rsidRPr="0021491E" w:rsidRDefault="0021491E" w:rsidP="006A269E">
      <w:pPr>
        <w:rPr>
          <w:rFonts w:ascii="Bradley Hand ITC" w:hAnsi="Bradley Hand ITC"/>
          <w:sz w:val="24"/>
          <w:szCs w:val="24"/>
        </w:rPr>
      </w:pPr>
      <w:r w:rsidRPr="0021491E">
        <w:rPr>
          <w:rFonts w:ascii="Bradley Hand ITC" w:hAnsi="Bradley Hand ITC"/>
          <w:b/>
          <w:sz w:val="24"/>
          <w:szCs w:val="24"/>
        </w:rPr>
        <w:t>G</w:t>
      </w:r>
      <w:r w:rsidRPr="0021491E">
        <w:rPr>
          <w:rFonts w:ascii="Bradley Hand ITC" w:hAnsi="Bradley Hand ITC"/>
          <w:sz w:val="24"/>
          <w:szCs w:val="24"/>
        </w:rPr>
        <w:t xml:space="preserve"> - </w:t>
      </w:r>
      <w:proofErr w:type="spellStart"/>
      <w:r w:rsidRPr="0021491E">
        <w:rPr>
          <w:rFonts w:ascii="Bradley Hand ITC" w:hAnsi="Bradley Hand ITC"/>
          <w:b/>
          <w:sz w:val="24"/>
          <w:szCs w:val="24"/>
        </w:rPr>
        <w:t>Gofalu</w:t>
      </w:r>
      <w:proofErr w:type="spellEnd"/>
    </w:p>
    <w:p w14:paraId="0D4F7738" w14:textId="77777777" w:rsidR="0021491E" w:rsidRPr="0021491E" w:rsidRDefault="0021491E" w:rsidP="006A269E">
      <w:pPr>
        <w:rPr>
          <w:rFonts w:ascii="Bradley Hand ITC" w:hAnsi="Bradley Hand ITC"/>
          <w:b/>
          <w:sz w:val="24"/>
          <w:szCs w:val="24"/>
        </w:rPr>
      </w:pPr>
      <w:r w:rsidRPr="0021491E">
        <w:rPr>
          <w:rFonts w:ascii="Bradley Hand ITC" w:hAnsi="Bradley Hand ITC"/>
          <w:b/>
          <w:sz w:val="24"/>
          <w:szCs w:val="24"/>
        </w:rPr>
        <w:t xml:space="preserve">Y </w:t>
      </w:r>
      <w:proofErr w:type="gramStart"/>
      <w:r w:rsidRPr="0021491E">
        <w:rPr>
          <w:rFonts w:ascii="Bradley Hand ITC" w:hAnsi="Bradley Hand ITC"/>
          <w:b/>
          <w:sz w:val="24"/>
          <w:szCs w:val="24"/>
        </w:rPr>
        <w:t>-  Ysgol</w:t>
      </w:r>
      <w:proofErr w:type="gramEnd"/>
    </w:p>
    <w:p w14:paraId="3C9D58F7" w14:textId="2DAA47D8" w:rsidR="0021491E" w:rsidRPr="0021491E" w:rsidRDefault="0021491E" w:rsidP="006A269E">
      <w:pPr>
        <w:rPr>
          <w:rFonts w:ascii="Bradley Hand ITC" w:hAnsi="Bradley Hand ITC"/>
          <w:sz w:val="24"/>
          <w:szCs w:val="24"/>
        </w:rPr>
      </w:pPr>
      <w:r w:rsidRPr="0021491E">
        <w:rPr>
          <w:rFonts w:ascii="Bradley Hand ITC" w:hAnsi="Bradley Hand ITC"/>
          <w:b/>
          <w:sz w:val="24"/>
          <w:szCs w:val="24"/>
        </w:rPr>
        <w:t xml:space="preserve">C - </w:t>
      </w:r>
      <w:proofErr w:type="spellStart"/>
      <w:r w:rsidR="000E1D0F">
        <w:rPr>
          <w:rFonts w:ascii="Bradley Hand ITC" w:hAnsi="Bradley Hand ITC"/>
          <w:b/>
          <w:sz w:val="24"/>
          <w:szCs w:val="24"/>
        </w:rPr>
        <w:t>C</w:t>
      </w:r>
      <w:r w:rsidRPr="0021491E">
        <w:rPr>
          <w:rFonts w:ascii="Bradley Hand ITC" w:hAnsi="Bradley Hand ITC"/>
          <w:b/>
          <w:sz w:val="24"/>
          <w:szCs w:val="24"/>
        </w:rPr>
        <w:t>ymuned</w:t>
      </w:r>
      <w:proofErr w:type="spellEnd"/>
    </w:p>
    <w:p w14:paraId="471C3462" w14:textId="77777777" w:rsidR="0021491E" w:rsidRDefault="0021491E" w:rsidP="005A1046">
      <w:pPr>
        <w:jc w:val="both"/>
        <w:rPr>
          <w:rFonts w:ascii="Arial" w:hAnsi="Arial" w:cs="Arial"/>
          <w:highlight w:val="yellow"/>
        </w:rPr>
      </w:pPr>
    </w:p>
    <w:p w14:paraId="2412C601" w14:textId="38DF1C3F" w:rsidR="006A269E" w:rsidRPr="006A269E" w:rsidRDefault="006A269E" w:rsidP="005A1046">
      <w:pPr>
        <w:jc w:val="both"/>
        <w:rPr>
          <w:rFonts w:ascii="Arial" w:hAnsi="Arial" w:cs="Arial"/>
        </w:rPr>
      </w:pPr>
      <w:r w:rsidRPr="006A269E">
        <w:rPr>
          <w:rFonts w:ascii="Arial" w:hAnsi="Arial" w:cs="Arial"/>
        </w:rPr>
        <w:t xml:space="preserve">In order for us to help our children work towards the school vision, they need to be with us </w:t>
      </w:r>
      <w:r>
        <w:rPr>
          <w:rFonts w:ascii="Arial" w:hAnsi="Arial" w:cs="Arial"/>
        </w:rPr>
        <w:t xml:space="preserve">here </w:t>
      </w:r>
      <w:r w:rsidRPr="006A269E">
        <w:rPr>
          <w:rFonts w:ascii="Arial" w:hAnsi="Arial" w:cs="Arial"/>
        </w:rPr>
        <w:t>in school at all times so that they have the opportunities to experience exciting activities and to learn new things.</w:t>
      </w:r>
    </w:p>
    <w:p w14:paraId="09F02601" w14:textId="603FF683" w:rsidR="007D6068" w:rsidRDefault="00712A31" w:rsidP="005A10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 school and working in partnership with the Local Authority, we would like to </w:t>
      </w:r>
      <w:r w:rsidR="004F0394">
        <w:rPr>
          <w:rFonts w:ascii="Arial" w:hAnsi="Arial" w:cs="Arial"/>
        </w:rPr>
        <w:t xml:space="preserve">remind all parents and carers that </w:t>
      </w:r>
      <w:r w:rsidR="001E6DB5">
        <w:rPr>
          <w:rFonts w:ascii="Arial" w:hAnsi="Arial" w:cs="Arial"/>
        </w:rPr>
        <w:t>encouraging and ensuring</w:t>
      </w:r>
      <w:r w:rsidR="004F0394">
        <w:rPr>
          <w:rFonts w:ascii="Arial" w:hAnsi="Arial" w:cs="Arial"/>
        </w:rPr>
        <w:t xml:space="preserve"> your child</w:t>
      </w:r>
      <w:r w:rsidR="0006108B">
        <w:rPr>
          <w:rFonts w:ascii="Arial" w:hAnsi="Arial" w:cs="Arial"/>
        </w:rPr>
        <w:t xml:space="preserve"> / children</w:t>
      </w:r>
      <w:r w:rsidR="004F0394">
        <w:rPr>
          <w:rFonts w:ascii="Arial" w:hAnsi="Arial" w:cs="Arial"/>
        </w:rPr>
        <w:t xml:space="preserve"> </w:t>
      </w:r>
      <w:r w:rsidR="0006108B">
        <w:rPr>
          <w:rFonts w:ascii="Arial" w:hAnsi="Arial" w:cs="Arial"/>
        </w:rPr>
        <w:t xml:space="preserve">to regularly attend school is one of the most powerful ways you can </w:t>
      </w:r>
      <w:r w:rsidR="00E359CE">
        <w:rPr>
          <w:rFonts w:ascii="Arial" w:hAnsi="Arial" w:cs="Arial"/>
        </w:rPr>
        <w:t>support</w:t>
      </w:r>
      <w:r w:rsidR="003F2030">
        <w:rPr>
          <w:rFonts w:ascii="Arial" w:hAnsi="Arial" w:cs="Arial"/>
        </w:rPr>
        <w:t xml:space="preserve">.  When you make school attendance a priority, you help </w:t>
      </w:r>
      <w:r w:rsidR="003349D5">
        <w:rPr>
          <w:rFonts w:ascii="Arial" w:hAnsi="Arial" w:cs="Arial"/>
        </w:rPr>
        <w:t xml:space="preserve">the life chances of your child </w:t>
      </w:r>
      <w:r w:rsidR="00BF19C3">
        <w:rPr>
          <w:rFonts w:ascii="Arial" w:hAnsi="Arial" w:cs="Arial"/>
        </w:rPr>
        <w:t>by developing healthy habits</w:t>
      </w:r>
      <w:r w:rsidR="00363C10">
        <w:rPr>
          <w:rFonts w:ascii="Arial" w:hAnsi="Arial" w:cs="Arial"/>
        </w:rPr>
        <w:t xml:space="preserve">, </w:t>
      </w:r>
      <w:r w:rsidR="00BF19C3">
        <w:rPr>
          <w:rFonts w:ascii="Arial" w:hAnsi="Arial" w:cs="Arial"/>
        </w:rPr>
        <w:t>improved progress and grades</w:t>
      </w:r>
      <w:r w:rsidR="00363C10">
        <w:rPr>
          <w:rFonts w:ascii="Arial" w:hAnsi="Arial" w:cs="Arial"/>
        </w:rPr>
        <w:t xml:space="preserve">, </w:t>
      </w:r>
      <w:r w:rsidR="00363C10" w:rsidRPr="006A269E">
        <w:rPr>
          <w:rFonts w:ascii="Arial" w:hAnsi="Arial" w:cs="Arial"/>
        </w:rPr>
        <w:t xml:space="preserve">avoiding </w:t>
      </w:r>
      <w:r w:rsidR="00E86605" w:rsidRPr="006A269E">
        <w:rPr>
          <w:rFonts w:ascii="Arial" w:hAnsi="Arial" w:cs="Arial"/>
        </w:rPr>
        <w:t>anti-social</w:t>
      </w:r>
      <w:r w:rsidR="00363C10" w:rsidRPr="006A269E">
        <w:rPr>
          <w:rFonts w:ascii="Arial" w:hAnsi="Arial" w:cs="Arial"/>
        </w:rPr>
        <w:t xml:space="preserve"> behaviour and overall giving them a better chance</w:t>
      </w:r>
      <w:r w:rsidR="00DF77C5" w:rsidRPr="006A269E">
        <w:rPr>
          <w:rFonts w:ascii="Arial" w:hAnsi="Arial" w:cs="Arial"/>
        </w:rPr>
        <w:t xml:space="preserve"> of achieving their full potential.  Learners that have excellent attendance also feel more connected to their peers, develop important social</w:t>
      </w:r>
      <w:r w:rsidR="00C753D8" w:rsidRPr="006A269E">
        <w:rPr>
          <w:rFonts w:ascii="Arial" w:hAnsi="Arial" w:cs="Arial"/>
        </w:rPr>
        <w:t xml:space="preserve"> skills</w:t>
      </w:r>
      <w:r w:rsidR="00C753D8">
        <w:rPr>
          <w:rFonts w:ascii="Arial" w:hAnsi="Arial" w:cs="Arial"/>
        </w:rPr>
        <w:t xml:space="preserve"> and friendships and </w:t>
      </w:r>
      <w:r w:rsidR="004B18A3">
        <w:rPr>
          <w:rFonts w:ascii="Arial" w:hAnsi="Arial" w:cs="Arial"/>
        </w:rPr>
        <w:t>long</w:t>
      </w:r>
      <w:r w:rsidR="00A0712B">
        <w:rPr>
          <w:rFonts w:ascii="Arial" w:hAnsi="Arial" w:cs="Arial"/>
        </w:rPr>
        <w:t>er</w:t>
      </w:r>
      <w:r w:rsidR="004B18A3">
        <w:rPr>
          <w:rFonts w:ascii="Arial" w:hAnsi="Arial" w:cs="Arial"/>
        </w:rPr>
        <w:t xml:space="preserve"> term </w:t>
      </w:r>
      <w:r w:rsidR="00C753D8">
        <w:rPr>
          <w:rFonts w:ascii="Arial" w:hAnsi="Arial" w:cs="Arial"/>
        </w:rPr>
        <w:t>are significantly more likely to make strong progress</w:t>
      </w:r>
      <w:r w:rsidR="004B18A3">
        <w:rPr>
          <w:rFonts w:ascii="Arial" w:hAnsi="Arial" w:cs="Arial"/>
        </w:rPr>
        <w:t xml:space="preserve">, </w:t>
      </w:r>
      <w:r w:rsidR="00E34DE9">
        <w:rPr>
          <w:rFonts w:ascii="Arial" w:hAnsi="Arial" w:cs="Arial"/>
        </w:rPr>
        <w:t xml:space="preserve">achieve </w:t>
      </w:r>
      <w:r w:rsidR="009C08A6">
        <w:rPr>
          <w:rFonts w:ascii="Arial" w:hAnsi="Arial" w:cs="Arial"/>
        </w:rPr>
        <w:t xml:space="preserve">excellent </w:t>
      </w:r>
      <w:r w:rsidR="004B18A3">
        <w:rPr>
          <w:rFonts w:ascii="Arial" w:hAnsi="Arial" w:cs="Arial"/>
        </w:rPr>
        <w:t xml:space="preserve">qualifications and </w:t>
      </w:r>
      <w:r w:rsidR="00E34DE9">
        <w:rPr>
          <w:rFonts w:ascii="Arial" w:hAnsi="Arial" w:cs="Arial"/>
        </w:rPr>
        <w:t xml:space="preserve">the </w:t>
      </w:r>
      <w:r w:rsidR="004B18A3">
        <w:rPr>
          <w:rFonts w:ascii="Arial" w:hAnsi="Arial" w:cs="Arial"/>
        </w:rPr>
        <w:t>sk</w:t>
      </w:r>
      <w:r w:rsidR="00A0712B">
        <w:rPr>
          <w:rFonts w:ascii="Arial" w:hAnsi="Arial" w:cs="Arial"/>
        </w:rPr>
        <w:t>ills ready for the world of work.</w:t>
      </w:r>
      <w:r w:rsidR="00D14345">
        <w:rPr>
          <w:rFonts w:ascii="Arial" w:hAnsi="Arial" w:cs="Arial"/>
        </w:rPr>
        <w:t xml:space="preserve">  </w:t>
      </w:r>
    </w:p>
    <w:p w14:paraId="3909F553" w14:textId="27F5B5AC" w:rsidR="004113F8" w:rsidRDefault="00D14345" w:rsidP="005A10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Well respected research </w:t>
      </w:r>
      <w:r w:rsidR="007D6068">
        <w:rPr>
          <w:rFonts w:ascii="Arial" w:hAnsi="Arial" w:cs="Arial"/>
        </w:rPr>
        <w:t>clearly shows the impact of strong attendance on the life chances of your child/children:</w:t>
      </w:r>
    </w:p>
    <w:p w14:paraId="18474BBF" w14:textId="0231A413" w:rsidR="006A269E" w:rsidRDefault="006A269E" w:rsidP="005A1046">
      <w:pPr>
        <w:jc w:val="both"/>
        <w:rPr>
          <w:rFonts w:ascii="Arial" w:hAnsi="Arial" w:cs="Arial"/>
        </w:rPr>
      </w:pPr>
    </w:p>
    <w:p w14:paraId="45701D88" w14:textId="3582DFD4" w:rsidR="006A269E" w:rsidRDefault="006A269E" w:rsidP="005A1046">
      <w:pPr>
        <w:jc w:val="both"/>
        <w:rPr>
          <w:rFonts w:ascii="Arial" w:hAnsi="Arial" w:cs="Arial"/>
        </w:rPr>
      </w:pPr>
    </w:p>
    <w:p w14:paraId="78D1A543" w14:textId="77777777" w:rsidR="0066208E" w:rsidRDefault="0066208E" w:rsidP="005A1046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6"/>
      </w:tblGrid>
      <w:tr w:rsidR="00382208" w14:paraId="63E2BE22" w14:textId="77777777" w:rsidTr="00694D37">
        <w:tc>
          <w:tcPr>
            <w:tcW w:w="1838" w:type="dxa"/>
          </w:tcPr>
          <w:p w14:paraId="2A020690" w14:textId="2B5E1F70" w:rsidR="00382208" w:rsidRPr="007D6068" w:rsidRDefault="00382208" w:rsidP="007D6068">
            <w:pPr>
              <w:jc w:val="center"/>
              <w:rPr>
                <w:rFonts w:ascii="Arial" w:hAnsi="Arial" w:cs="Arial"/>
                <w:b/>
                <w:bCs/>
              </w:rPr>
            </w:pPr>
            <w:r w:rsidRPr="007D6068">
              <w:rPr>
                <w:rFonts w:ascii="Arial" w:hAnsi="Arial" w:cs="Arial"/>
                <w:b/>
                <w:bCs/>
              </w:rPr>
              <w:t>Attendance</w:t>
            </w:r>
          </w:p>
        </w:tc>
        <w:tc>
          <w:tcPr>
            <w:tcW w:w="7796" w:type="dxa"/>
          </w:tcPr>
          <w:p w14:paraId="06C237C9" w14:textId="36307B86" w:rsidR="00382208" w:rsidRPr="007D6068" w:rsidRDefault="00382208" w:rsidP="007D606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Outcome and Impact</w:t>
            </w:r>
          </w:p>
        </w:tc>
      </w:tr>
      <w:tr w:rsidR="00382208" w14:paraId="75BFB5BC" w14:textId="77777777" w:rsidTr="004D5CB4">
        <w:tc>
          <w:tcPr>
            <w:tcW w:w="1838" w:type="dxa"/>
            <w:shd w:val="clear" w:color="auto" w:fill="00B050"/>
          </w:tcPr>
          <w:p w14:paraId="0CA50D53" w14:textId="44D48379" w:rsidR="00382208" w:rsidRDefault="00382208" w:rsidP="007D60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 – 100%</w:t>
            </w:r>
          </w:p>
        </w:tc>
        <w:tc>
          <w:tcPr>
            <w:tcW w:w="7796" w:type="dxa"/>
          </w:tcPr>
          <w:p w14:paraId="7762B851" w14:textId="19D592F0" w:rsidR="00382208" w:rsidRDefault="00382208" w:rsidP="007D60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Best chance of success.  Your child is taking full advantage of every learning</w:t>
            </w:r>
            <w:r w:rsidR="006620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opportunity.</w:t>
            </w:r>
          </w:p>
          <w:p w14:paraId="29B73D84" w14:textId="2C84A2B5" w:rsidR="00382208" w:rsidRDefault="00382208" w:rsidP="007D60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73% chance of achieving five or more GCSE or equivalent grades at A* - C</w:t>
            </w:r>
          </w:p>
        </w:tc>
      </w:tr>
      <w:tr w:rsidR="00382208" w14:paraId="5B1A8EA1" w14:textId="77777777" w:rsidTr="004D5CB4">
        <w:tc>
          <w:tcPr>
            <w:tcW w:w="1838" w:type="dxa"/>
            <w:shd w:val="clear" w:color="auto" w:fill="FFD966" w:themeFill="accent4" w:themeFillTint="99"/>
          </w:tcPr>
          <w:p w14:paraId="56ABE3C2" w14:textId="1B67B4BD" w:rsidR="00382208" w:rsidRDefault="00382208" w:rsidP="007D60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90 - 95%</w:t>
            </w:r>
          </w:p>
        </w:tc>
        <w:tc>
          <w:tcPr>
            <w:tcW w:w="7796" w:type="dxa"/>
          </w:tcPr>
          <w:p w14:paraId="158FE9A9" w14:textId="77777777" w:rsidR="00382208" w:rsidRDefault="00382208" w:rsidP="007D60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least </w:t>
            </w:r>
            <w:r w:rsidRPr="00A831F4">
              <w:rPr>
                <w:rFonts w:ascii="Arial" w:hAnsi="Arial" w:cs="Arial"/>
                <w:highlight w:val="yellow"/>
                <w:u w:val="single"/>
                <w:rPrChange w:id="1" w:author="T Havard (Ysgol Golwg y Cwm)" w:date="2023-02-08T10:12:00Z">
                  <w:rPr>
                    <w:rFonts w:ascii="Arial" w:hAnsi="Arial" w:cs="Arial"/>
                    <w:u w:val="single"/>
                  </w:rPr>
                </w:rPrChange>
              </w:rPr>
              <w:t>2 weeks</w:t>
            </w:r>
            <w:r>
              <w:rPr>
                <w:rFonts w:ascii="Arial" w:hAnsi="Arial" w:cs="Arial"/>
              </w:rPr>
              <w:t xml:space="preserve"> of learning missed.  Satisfactory.  Your child may have to spend time catching up with work.</w:t>
            </w:r>
          </w:p>
          <w:p w14:paraId="03EAA076" w14:textId="0DC69006" w:rsidR="00382208" w:rsidRDefault="00382208" w:rsidP="007D60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Drop of one grade in each GCSE (or equivalent) subject studied</w:t>
            </w:r>
          </w:p>
        </w:tc>
      </w:tr>
      <w:tr w:rsidR="00382208" w14:paraId="2174190F" w14:textId="77777777" w:rsidTr="004D5CB4">
        <w:tc>
          <w:tcPr>
            <w:tcW w:w="1838" w:type="dxa"/>
            <w:shd w:val="clear" w:color="auto" w:fill="F4B083" w:themeFill="accent2" w:themeFillTint="99"/>
          </w:tcPr>
          <w:p w14:paraId="24DEA66F" w14:textId="26000BE2" w:rsidR="00382208" w:rsidRDefault="00382208" w:rsidP="007D60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 – 90%</w:t>
            </w:r>
          </w:p>
        </w:tc>
        <w:tc>
          <w:tcPr>
            <w:tcW w:w="7796" w:type="dxa"/>
          </w:tcPr>
          <w:p w14:paraId="34FECE23" w14:textId="323B33F8" w:rsidR="00C217F1" w:rsidRDefault="00823136" w:rsidP="007D60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least </w:t>
            </w:r>
            <w:r w:rsidRPr="00A831F4">
              <w:rPr>
                <w:rFonts w:ascii="Arial" w:hAnsi="Arial" w:cs="Arial"/>
                <w:highlight w:val="yellow"/>
                <w:u w:val="single"/>
                <w:rPrChange w:id="2" w:author="T Havard (Ysgol Golwg y Cwm)" w:date="2023-02-08T10:13:00Z">
                  <w:rPr>
                    <w:rFonts w:ascii="Arial" w:hAnsi="Arial" w:cs="Arial"/>
                    <w:u w:val="single"/>
                  </w:rPr>
                </w:rPrChange>
              </w:rPr>
              <w:t>4 weeks</w:t>
            </w:r>
            <w:r>
              <w:rPr>
                <w:rFonts w:ascii="Arial" w:hAnsi="Arial" w:cs="Arial"/>
              </w:rPr>
              <w:t xml:space="preserve"> of learning missed.  Your child may be at risk of underachi</w:t>
            </w:r>
            <w:r w:rsidR="00C217F1">
              <w:rPr>
                <w:rFonts w:ascii="Arial" w:hAnsi="Arial" w:cs="Arial"/>
              </w:rPr>
              <w:t>eving and may need extra support from you to catch up wi</w:t>
            </w:r>
            <w:r w:rsidR="007E0F28">
              <w:rPr>
                <w:rFonts w:ascii="Arial" w:hAnsi="Arial" w:cs="Arial"/>
              </w:rPr>
              <w:t>t</w:t>
            </w:r>
            <w:r w:rsidR="00C217F1">
              <w:rPr>
                <w:rFonts w:ascii="Arial" w:hAnsi="Arial" w:cs="Arial"/>
              </w:rPr>
              <w:t>h work.</w:t>
            </w:r>
          </w:p>
          <w:p w14:paraId="7EF1E892" w14:textId="4351D255" w:rsidR="00382208" w:rsidRDefault="00382208" w:rsidP="007D60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Only 35% of learners will achieve five or more grades at A* - C at GCSE or equivalent</w:t>
            </w:r>
          </w:p>
        </w:tc>
      </w:tr>
      <w:tr w:rsidR="00C217F1" w14:paraId="6C584E8C" w14:textId="77777777" w:rsidTr="004D5CB4">
        <w:tc>
          <w:tcPr>
            <w:tcW w:w="1838" w:type="dxa"/>
            <w:shd w:val="clear" w:color="auto" w:fill="FF0000"/>
          </w:tcPr>
          <w:p w14:paraId="2471ACE9" w14:textId="3DB6A95A" w:rsidR="00C217F1" w:rsidRDefault="00C217F1" w:rsidP="007D60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– 85%</w:t>
            </w:r>
          </w:p>
        </w:tc>
        <w:tc>
          <w:tcPr>
            <w:tcW w:w="7796" w:type="dxa"/>
          </w:tcPr>
          <w:p w14:paraId="38032968" w14:textId="5C449F75" w:rsidR="00C217F1" w:rsidRDefault="00C217F1" w:rsidP="007D60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least </w:t>
            </w:r>
            <w:r w:rsidRPr="00B30062">
              <w:rPr>
                <w:rFonts w:ascii="Arial" w:hAnsi="Arial" w:cs="Arial"/>
                <w:u w:val="single"/>
              </w:rPr>
              <w:t>5 ½ weeks</w:t>
            </w:r>
            <w:r w:rsidR="002E47EB">
              <w:rPr>
                <w:rFonts w:ascii="Arial" w:hAnsi="Arial" w:cs="Arial"/>
              </w:rPr>
              <w:t xml:space="preserve"> of learning missed.  Your child’s poor attendance has a significant impact on learning</w:t>
            </w:r>
          </w:p>
        </w:tc>
      </w:tr>
      <w:tr w:rsidR="002E47EB" w14:paraId="477AA77F" w14:textId="77777777" w:rsidTr="002D4076">
        <w:tc>
          <w:tcPr>
            <w:tcW w:w="1838" w:type="dxa"/>
            <w:shd w:val="clear" w:color="auto" w:fill="7030A0"/>
          </w:tcPr>
          <w:p w14:paraId="3BEE036C" w14:textId="73369854" w:rsidR="002E47EB" w:rsidRDefault="00CC0920" w:rsidP="007D60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Below 80% attendance</w:t>
            </w:r>
          </w:p>
        </w:tc>
        <w:tc>
          <w:tcPr>
            <w:tcW w:w="7796" w:type="dxa"/>
          </w:tcPr>
          <w:p w14:paraId="35062308" w14:textId="4FA63DFE" w:rsidR="002E47EB" w:rsidRDefault="00CC0920" w:rsidP="007D60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least </w:t>
            </w:r>
            <w:r w:rsidRPr="00B30062">
              <w:rPr>
                <w:rFonts w:ascii="Arial" w:hAnsi="Arial" w:cs="Arial"/>
                <w:u w:val="single"/>
              </w:rPr>
              <w:t>7 ½ weeks</w:t>
            </w:r>
            <w:r>
              <w:rPr>
                <w:rFonts w:ascii="Arial" w:hAnsi="Arial" w:cs="Arial"/>
              </w:rPr>
              <w:t xml:space="preserve"> of learning missed.  Your child is missing</w:t>
            </w:r>
            <w:r w:rsidR="00740922">
              <w:rPr>
                <w:rFonts w:ascii="Arial" w:hAnsi="Arial" w:cs="Arial"/>
              </w:rPr>
              <w:t xml:space="preserve"> out on a broad and balanced education</w:t>
            </w:r>
            <w:r w:rsidR="00E756D6">
              <w:rPr>
                <w:rFonts w:ascii="Arial" w:hAnsi="Arial" w:cs="Arial"/>
              </w:rPr>
              <w:t>.  You are at risk of prosecution</w:t>
            </w:r>
          </w:p>
        </w:tc>
      </w:tr>
    </w:tbl>
    <w:p w14:paraId="011C859D" w14:textId="21CE4706" w:rsidR="00DD4F48" w:rsidRDefault="00DD4F48" w:rsidP="005A1046">
      <w:pPr>
        <w:jc w:val="both"/>
        <w:rPr>
          <w:rFonts w:ascii="Arial" w:hAnsi="Arial" w:cs="Arial"/>
        </w:rPr>
      </w:pPr>
    </w:p>
    <w:p w14:paraId="4A636E7C" w14:textId="31F46872" w:rsidR="005F6186" w:rsidRDefault="00092072" w:rsidP="005A10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 school </w:t>
      </w:r>
      <w:r w:rsidR="000D0CBA">
        <w:rPr>
          <w:rFonts w:ascii="Arial" w:hAnsi="Arial" w:cs="Arial"/>
        </w:rPr>
        <w:t>we have discussed our attendance target for 202</w:t>
      </w:r>
      <w:r w:rsidR="004D5CB4">
        <w:rPr>
          <w:rFonts w:ascii="Arial" w:hAnsi="Arial" w:cs="Arial"/>
        </w:rPr>
        <w:t>5</w:t>
      </w:r>
      <w:del w:id="3" w:author="T Havard (Ysgol Golwg y Cwm)" w:date="2024-02-27T11:58:00Z">
        <w:r w:rsidR="000D0CBA" w:rsidDel="007E38FE">
          <w:rPr>
            <w:rFonts w:ascii="Arial" w:hAnsi="Arial" w:cs="Arial"/>
          </w:rPr>
          <w:delText>2</w:delText>
        </w:r>
      </w:del>
      <w:r w:rsidR="000D0CBA">
        <w:rPr>
          <w:rFonts w:ascii="Arial" w:hAnsi="Arial" w:cs="Arial"/>
        </w:rPr>
        <w:t>/2</w:t>
      </w:r>
      <w:r w:rsidR="004D5CB4">
        <w:rPr>
          <w:rFonts w:ascii="Arial" w:hAnsi="Arial" w:cs="Arial"/>
        </w:rPr>
        <w:t>6</w:t>
      </w:r>
      <w:del w:id="4" w:author="T Havard (Ysgol Golwg y Cwm)" w:date="2024-02-27T11:59:00Z">
        <w:r w:rsidR="000D0CBA" w:rsidDel="007E38FE">
          <w:rPr>
            <w:rFonts w:ascii="Arial" w:hAnsi="Arial" w:cs="Arial"/>
          </w:rPr>
          <w:delText>3</w:delText>
        </w:r>
      </w:del>
      <w:r w:rsidR="000D0CBA">
        <w:rPr>
          <w:rFonts w:ascii="Arial" w:hAnsi="Arial" w:cs="Arial"/>
        </w:rPr>
        <w:t xml:space="preserve"> with the school governors, staff and our Education Welfare Officer and </w:t>
      </w:r>
      <w:r w:rsidR="00E55AD8">
        <w:rPr>
          <w:rFonts w:ascii="Arial" w:hAnsi="Arial" w:cs="Arial"/>
        </w:rPr>
        <w:t xml:space="preserve">have set </w:t>
      </w:r>
      <w:r>
        <w:rPr>
          <w:rFonts w:ascii="Arial" w:hAnsi="Arial" w:cs="Arial"/>
        </w:rPr>
        <w:t>our aspiration</w:t>
      </w:r>
      <w:r w:rsidR="00E55AD8">
        <w:rPr>
          <w:rFonts w:ascii="Arial" w:hAnsi="Arial" w:cs="Arial"/>
        </w:rPr>
        <w:t xml:space="preserve">al target </w:t>
      </w:r>
      <w:r w:rsidR="00E55AD8" w:rsidRPr="006A269E">
        <w:rPr>
          <w:rFonts w:ascii="Arial" w:hAnsi="Arial" w:cs="Arial"/>
        </w:rPr>
        <w:t>a</w:t>
      </w:r>
      <w:r w:rsidR="006A269E" w:rsidRPr="006A269E">
        <w:rPr>
          <w:rFonts w:ascii="Arial" w:hAnsi="Arial" w:cs="Arial"/>
        </w:rPr>
        <w:t>t</w:t>
      </w:r>
      <w:r w:rsidR="006A269E">
        <w:rPr>
          <w:rFonts w:ascii="Arial" w:hAnsi="Arial" w:cs="Arial"/>
        </w:rPr>
        <w:t xml:space="preserve"> 9</w:t>
      </w:r>
      <w:r w:rsidR="0066208E">
        <w:rPr>
          <w:rFonts w:ascii="Arial" w:hAnsi="Arial" w:cs="Arial"/>
        </w:rPr>
        <w:t>2</w:t>
      </w:r>
      <w:r w:rsidR="00D14345">
        <w:rPr>
          <w:rFonts w:ascii="Arial" w:hAnsi="Arial" w:cs="Arial"/>
        </w:rPr>
        <w:t>%.</w:t>
      </w:r>
      <w:r w:rsidR="003A180A">
        <w:rPr>
          <w:rFonts w:ascii="Arial" w:hAnsi="Arial" w:cs="Arial"/>
        </w:rPr>
        <w:t xml:space="preserve">  </w:t>
      </w:r>
      <w:r w:rsidR="00840646">
        <w:rPr>
          <w:rFonts w:ascii="Arial" w:hAnsi="Arial" w:cs="Arial"/>
        </w:rPr>
        <w:t>Working together</w:t>
      </w:r>
      <w:r w:rsidR="00A0672C">
        <w:rPr>
          <w:rFonts w:ascii="Arial" w:hAnsi="Arial" w:cs="Arial"/>
        </w:rPr>
        <w:t xml:space="preserve">, I am confident that we can achieve this, but need to remind </w:t>
      </w:r>
      <w:r w:rsidR="005F6186">
        <w:rPr>
          <w:rFonts w:ascii="Arial" w:hAnsi="Arial" w:cs="Arial"/>
        </w:rPr>
        <w:t xml:space="preserve">everyone of the following: </w:t>
      </w:r>
    </w:p>
    <w:p w14:paraId="13234E43" w14:textId="0857B9CE" w:rsidR="00092072" w:rsidRDefault="00A0672C" w:rsidP="005F618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F6186">
        <w:rPr>
          <w:rFonts w:ascii="Arial" w:hAnsi="Arial" w:cs="Arial"/>
        </w:rPr>
        <w:t>it is a parents’ duty to send their child to school regularly</w:t>
      </w:r>
      <w:r w:rsidR="004D5CB4">
        <w:rPr>
          <w:rFonts w:ascii="Arial" w:hAnsi="Arial" w:cs="Arial"/>
        </w:rPr>
        <w:t>.</w:t>
      </w:r>
    </w:p>
    <w:p w14:paraId="3A54EE89" w14:textId="1C443C20" w:rsidR="005F6186" w:rsidRDefault="005F6186" w:rsidP="005F618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schools’ responsibility to record attendance and follow up absence</w:t>
      </w:r>
      <w:r w:rsidR="004D5CB4">
        <w:rPr>
          <w:rFonts w:ascii="Arial" w:hAnsi="Arial" w:cs="Arial"/>
        </w:rPr>
        <w:t>s.</w:t>
      </w:r>
    </w:p>
    <w:p w14:paraId="2380A7FA" w14:textId="7D4BED08" w:rsidR="005F6186" w:rsidRDefault="006F1307" w:rsidP="005F618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F58A3">
        <w:rPr>
          <w:rFonts w:ascii="Arial" w:hAnsi="Arial" w:cs="Arial"/>
        </w:rPr>
        <w:t>the local authorit</w:t>
      </w:r>
      <w:r w:rsidR="0078635A">
        <w:rPr>
          <w:rFonts w:ascii="Arial" w:hAnsi="Arial" w:cs="Arial"/>
        </w:rPr>
        <w:t>y</w:t>
      </w:r>
      <w:r w:rsidRPr="004F58A3">
        <w:rPr>
          <w:rFonts w:ascii="Arial" w:hAnsi="Arial" w:cs="Arial"/>
        </w:rPr>
        <w:t xml:space="preserve"> responsibility to </w:t>
      </w:r>
      <w:r w:rsidR="00960DAE" w:rsidRPr="004F58A3">
        <w:rPr>
          <w:rFonts w:ascii="Arial" w:hAnsi="Arial" w:cs="Arial"/>
        </w:rPr>
        <w:t xml:space="preserve">provide a clear </w:t>
      </w:r>
      <w:r w:rsidR="006A04D1" w:rsidRPr="004F58A3">
        <w:rPr>
          <w:rFonts w:ascii="Arial" w:hAnsi="Arial" w:cs="Arial"/>
        </w:rPr>
        <w:t>attendance pathway for all schools</w:t>
      </w:r>
      <w:r w:rsidR="006A04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5F6186">
        <w:rPr>
          <w:rFonts w:ascii="Arial" w:hAnsi="Arial" w:cs="Arial"/>
        </w:rPr>
        <w:t xml:space="preserve"> </w:t>
      </w:r>
      <w:r w:rsidR="008D6456">
        <w:rPr>
          <w:rFonts w:ascii="Arial" w:hAnsi="Arial" w:cs="Arial"/>
        </w:rPr>
        <w:t>to use legal sanctions, including penalty notices and prosecution in court.</w:t>
      </w:r>
    </w:p>
    <w:p w14:paraId="3D544514" w14:textId="039732B4" w:rsidR="00822536" w:rsidRDefault="008D6456" w:rsidP="008D64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B5BB8">
        <w:rPr>
          <w:rFonts w:ascii="Arial" w:hAnsi="Arial" w:cs="Arial"/>
        </w:rPr>
        <w:t>e encourage you all, if you have any concerns regarding the attendance of your child to contact us as a school so that we can work together</w:t>
      </w:r>
      <w:r w:rsidR="004A2A32">
        <w:rPr>
          <w:rFonts w:ascii="Arial" w:hAnsi="Arial" w:cs="Arial"/>
        </w:rPr>
        <w:t xml:space="preserve"> to achieve the best for all our learners.</w:t>
      </w:r>
      <w:r w:rsidR="00822536">
        <w:rPr>
          <w:rFonts w:ascii="Arial" w:hAnsi="Arial" w:cs="Arial"/>
        </w:rPr>
        <w:t xml:space="preserve">  </w:t>
      </w:r>
      <w:r w:rsidR="00450F6D">
        <w:rPr>
          <w:rFonts w:ascii="Arial" w:hAnsi="Arial" w:cs="Arial"/>
        </w:rPr>
        <w:t xml:space="preserve">To discuss the attendance of your child, please contact </w:t>
      </w:r>
      <w:r w:rsidR="006A269E">
        <w:rPr>
          <w:rFonts w:ascii="Arial" w:hAnsi="Arial" w:cs="Arial"/>
        </w:rPr>
        <w:t>Mrs</w:t>
      </w:r>
      <w:r w:rsidR="004D5CB4">
        <w:rPr>
          <w:rFonts w:ascii="Arial" w:hAnsi="Arial" w:cs="Arial"/>
        </w:rPr>
        <w:t xml:space="preserve"> Griffiths</w:t>
      </w:r>
      <w:ins w:id="5" w:author="T Havard (Ysgol Golwg y Cwm)" w:date="2024-02-27T11:59:00Z">
        <w:r w:rsidR="005403E3">
          <w:rPr>
            <w:rFonts w:ascii="Arial" w:hAnsi="Arial" w:cs="Arial"/>
          </w:rPr>
          <w:t xml:space="preserve"> or Amber</w:t>
        </w:r>
      </w:ins>
      <w:r w:rsidR="0066208E">
        <w:rPr>
          <w:rFonts w:ascii="Arial" w:hAnsi="Arial" w:cs="Arial"/>
        </w:rPr>
        <w:t xml:space="preserve"> </w:t>
      </w:r>
      <w:proofErr w:type="spellStart"/>
      <w:r w:rsidR="0066208E">
        <w:rPr>
          <w:rFonts w:ascii="Arial" w:hAnsi="Arial" w:cs="Arial"/>
        </w:rPr>
        <w:t>Charalambou</w:t>
      </w:r>
      <w:proofErr w:type="spellEnd"/>
      <w:r w:rsidR="006A269E">
        <w:rPr>
          <w:rFonts w:ascii="Arial" w:hAnsi="Arial" w:cs="Arial"/>
        </w:rPr>
        <w:t xml:space="preserve">, </w:t>
      </w:r>
      <w:hyperlink r:id="rId10" w:history="1">
        <w:r w:rsidR="004D5CB4" w:rsidRPr="00D714ED">
          <w:rPr>
            <w:rStyle w:val="Hyperlink"/>
            <w:rFonts w:ascii="Arial" w:hAnsi="Arial" w:cs="Arial"/>
          </w:rPr>
          <w:t>agriffiths@golwgycwm.powys.sch.uk</w:t>
        </w:r>
      </w:hyperlink>
      <w:r w:rsidR="006A269E">
        <w:rPr>
          <w:rFonts w:ascii="Arial" w:hAnsi="Arial" w:cs="Arial"/>
        </w:rPr>
        <w:t xml:space="preserve"> </w:t>
      </w:r>
      <w:r w:rsidR="0066208E">
        <w:rPr>
          <w:rFonts w:ascii="Arial" w:hAnsi="Arial" w:cs="Arial"/>
        </w:rPr>
        <w:t xml:space="preserve"> </w:t>
      </w:r>
      <w:hyperlink r:id="rId11" w:history="1">
        <w:r w:rsidR="0066208E" w:rsidRPr="005670F7">
          <w:rPr>
            <w:rStyle w:val="Hyperlink"/>
            <w:rFonts w:ascii="Arial" w:hAnsi="Arial" w:cs="Arial"/>
          </w:rPr>
          <w:t>amber.CHARALAMBOU@powys.sch.uk</w:t>
        </w:r>
      </w:hyperlink>
      <w:r w:rsidR="0066208E">
        <w:rPr>
          <w:rFonts w:ascii="Arial" w:hAnsi="Arial" w:cs="Arial"/>
        </w:rPr>
        <w:t xml:space="preserve"> </w:t>
      </w:r>
    </w:p>
    <w:p w14:paraId="761BF028" w14:textId="77777777" w:rsidR="0066208E" w:rsidRDefault="00822536" w:rsidP="008D64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ensure that you notify us immediately of any non-attendance </w:t>
      </w:r>
      <w:r w:rsidR="00450F6D">
        <w:rPr>
          <w:rFonts w:ascii="Arial" w:hAnsi="Arial" w:cs="Arial"/>
        </w:rPr>
        <w:t xml:space="preserve">if your child is ill.  </w:t>
      </w:r>
    </w:p>
    <w:p w14:paraId="11ABC3F4" w14:textId="1973449D" w:rsidR="008D6456" w:rsidRDefault="00450F6D" w:rsidP="008D64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number to contact the school is </w:t>
      </w:r>
      <w:r w:rsidR="006A269E">
        <w:rPr>
          <w:rFonts w:ascii="Arial" w:hAnsi="Arial" w:cs="Arial"/>
        </w:rPr>
        <w:t xml:space="preserve">01639 846070 </w:t>
      </w:r>
      <w:r w:rsidR="00E362F3">
        <w:rPr>
          <w:rFonts w:ascii="Arial" w:hAnsi="Arial" w:cs="Arial"/>
        </w:rPr>
        <w:t>or alternatively e mai</w:t>
      </w:r>
      <w:r w:rsidR="006A269E">
        <w:rPr>
          <w:rFonts w:ascii="Arial" w:hAnsi="Arial" w:cs="Arial"/>
        </w:rPr>
        <w:t xml:space="preserve">l </w:t>
      </w:r>
      <w:hyperlink r:id="rId12" w:history="1">
        <w:r w:rsidR="006A269E" w:rsidRPr="00AF6BB0">
          <w:rPr>
            <w:rStyle w:val="Hyperlink"/>
            <w:rFonts w:ascii="Arial" w:hAnsi="Arial" w:cs="Arial"/>
          </w:rPr>
          <w:t>office@golwgycwm.powys.sch.uk</w:t>
        </w:r>
      </w:hyperlink>
      <w:r w:rsidR="006A269E">
        <w:rPr>
          <w:rFonts w:ascii="Arial" w:hAnsi="Arial" w:cs="Arial"/>
        </w:rPr>
        <w:t xml:space="preserve"> </w:t>
      </w:r>
    </w:p>
    <w:p w14:paraId="63A133DF" w14:textId="45F7FD0A" w:rsidR="00FF38A8" w:rsidRDefault="00E362F3" w:rsidP="008D64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Punc</w:t>
      </w:r>
      <w:r w:rsidR="00FF38A8">
        <w:rPr>
          <w:rFonts w:ascii="Arial" w:hAnsi="Arial" w:cs="Arial"/>
        </w:rPr>
        <w:t>tuality to school and lessons is also very important</w:t>
      </w:r>
      <w:r w:rsidR="00825492">
        <w:rPr>
          <w:rFonts w:ascii="Arial" w:hAnsi="Arial" w:cs="Arial"/>
        </w:rPr>
        <w:t xml:space="preserve"> and sets good practices for future wor</w:t>
      </w:r>
      <w:r w:rsidR="00CE6D45">
        <w:rPr>
          <w:rFonts w:ascii="Arial" w:hAnsi="Arial" w:cs="Arial"/>
        </w:rPr>
        <w:t>king life</w:t>
      </w:r>
      <w:r w:rsidR="00FF38A8">
        <w:rPr>
          <w:rFonts w:ascii="Arial" w:hAnsi="Arial" w:cs="Arial"/>
        </w:rPr>
        <w:t>.</w:t>
      </w:r>
      <w:r w:rsidR="003A7377">
        <w:rPr>
          <w:rFonts w:ascii="Arial" w:hAnsi="Arial" w:cs="Arial"/>
        </w:rPr>
        <w:t xml:space="preserve">  Being late to school or a </w:t>
      </w:r>
      <w:r w:rsidR="00CE6D45">
        <w:rPr>
          <w:rFonts w:ascii="Arial" w:hAnsi="Arial" w:cs="Arial"/>
        </w:rPr>
        <w:t xml:space="preserve">lesson </w:t>
      </w:r>
      <w:r w:rsidR="00E43EA9">
        <w:rPr>
          <w:rFonts w:ascii="Arial" w:hAnsi="Arial" w:cs="Arial"/>
        </w:rPr>
        <w:t>leads to</w:t>
      </w:r>
      <w:r w:rsidR="00825492">
        <w:rPr>
          <w:rFonts w:ascii="Arial" w:hAnsi="Arial" w:cs="Arial"/>
        </w:rPr>
        <w:t xml:space="preserve"> lost learning</w:t>
      </w:r>
      <w:r w:rsidR="00CE6D45">
        <w:rPr>
          <w:rFonts w:ascii="Arial" w:hAnsi="Arial" w:cs="Arial"/>
        </w:rPr>
        <w:t xml:space="preserve">.  </w:t>
      </w:r>
      <w:r w:rsidR="004D5CB4">
        <w:rPr>
          <w:rFonts w:ascii="Arial" w:hAnsi="Arial" w:cs="Arial"/>
        </w:rPr>
        <w:t>Please ensure you child is in school by 8:50am each day.</w:t>
      </w:r>
    </w:p>
    <w:p w14:paraId="360462D4" w14:textId="028D7C5D" w:rsidR="00450F6D" w:rsidRDefault="0046279F" w:rsidP="008D64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addition, </w:t>
      </w:r>
      <w:del w:id="6" w:author="T Havard (Ysgol Golwg y Cwm)" w:date="2024-02-27T12:01:00Z">
        <w:r w:rsidDel="005403E3">
          <w:rPr>
            <w:rFonts w:ascii="Arial" w:hAnsi="Arial" w:cs="Arial"/>
          </w:rPr>
          <w:delText xml:space="preserve">we feel that this is not the </w:delText>
        </w:r>
        <w:r w:rsidR="00DA676C" w:rsidDel="005403E3">
          <w:rPr>
            <w:rFonts w:ascii="Arial" w:hAnsi="Arial" w:cs="Arial"/>
          </w:rPr>
          <w:delText xml:space="preserve">time to </w:delText>
        </w:r>
      </w:del>
      <w:r w:rsidR="00DA676C">
        <w:rPr>
          <w:rFonts w:ascii="Arial" w:hAnsi="Arial" w:cs="Arial"/>
        </w:rPr>
        <w:t>tak</w:t>
      </w:r>
      <w:ins w:id="7" w:author="T Havard (Ysgol Golwg y Cwm)" w:date="2024-02-27T12:01:00Z">
        <w:r w:rsidR="005403E3">
          <w:rPr>
            <w:rFonts w:ascii="Arial" w:hAnsi="Arial" w:cs="Arial"/>
          </w:rPr>
          <w:t>ing</w:t>
        </w:r>
      </w:ins>
      <w:del w:id="8" w:author="T Havard (Ysgol Golwg y Cwm)" w:date="2024-02-27T12:01:00Z">
        <w:r w:rsidR="00DA676C" w:rsidDel="005403E3">
          <w:rPr>
            <w:rFonts w:ascii="Arial" w:hAnsi="Arial" w:cs="Arial"/>
          </w:rPr>
          <w:delText>e</w:delText>
        </w:r>
      </w:del>
      <w:r w:rsidR="00DA676C">
        <w:rPr>
          <w:rFonts w:ascii="Arial" w:hAnsi="Arial" w:cs="Arial"/>
        </w:rPr>
        <w:t xml:space="preserve"> your child out of school for a family holiday or other term time leave</w:t>
      </w:r>
      <w:ins w:id="9" w:author="T Havard (Ysgol Golwg y Cwm)" w:date="2024-02-27T12:01:00Z">
        <w:r w:rsidR="005403E3">
          <w:rPr>
            <w:rFonts w:ascii="Arial" w:hAnsi="Arial" w:cs="Arial"/>
          </w:rPr>
          <w:t xml:space="preserve"> is something which must be </w:t>
        </w:r>
      </w:ins>
      <w:ins w:id="10" w:author="T Havard (Ysgol Golwg y Cwm)" w:date="2024-02-27T12:02:00Z">
        <w:r w:rsidR="005403E3">
          <w:rPr>
            <w:rFonts w:ascii="Arial" w:hAnsi="Arial" w:cs="Arial"/>
          </w:rPr>
          <w:t xml:space="preserve">very </w:t>
        </w:r>
      </w:ins>
      <w:ins w:id="11" w:author="T Havard (Ysgol Golwg y Cwm)" w:date="2024-02-27T12:01:00Z">
        <w:r w:rsidR="005403E3">
          <w:rPr>
            <w:rFonts w:ascii="Arial" w:hAnsi="Arial" w:cs="Arial"/>
          </w:rPr>
          <w:t>carefully considered by parents</w:t>
        </w:r>
      </w:ins>
      <w:r w:rsidR="00DA676C">
        <w:rPr>
          <w:rFonts w:ascii="Arial" w:hAnsi="Arial" w:cs="Arial"/>
        </w:rPr>
        <w:t>.  It is unlikely that any leave</w:t>
      </w:r>
      <w:ins w:id="12" w:author="T Havard (Ysgol Golwg y Cwm)" w:date="2024-02-27T12:02:00Z">
        <w:r w:rsidR="005403E3">
          <w:rPr>
            <w:rFonts w:ascii="Arial" w:hAnsi="Arial" w:cs="Arial"/>
          </w:rPr>
          <w:t xml:space="preserve"> / holiday</w:t>
        </w:r>
      </w:ins>
      <w:r w:rsidR="00DA676C">
        <w:rPr>
          <w:rFonts w:ascii="Arial" w:hAnsi="Arial" w:cs="Arial"/>
        </w:rPr>
        <w:t xml:space="preserve"> will be authorised</w:t>
      </w:r>
      <w:r w:rsidR="004D5CB4">
        <w:rPr>
          <w:rFonts w:ascii="Arial" w:hAnsi="Arial" w:cs="Arial"/>
        </w:rPr>
        <w:t xml:space="preserve"> unless a child’s attendance is over 90</w:t>
      </w:r>
      <w:proofErr w:type="gramStart"/>
      <w:r w:rsidR="004D5CB4">
        <w:rPr>
          <w:rFonts w:ascii="Arial" w:hAnsi="Arial" w:cs="Arial"/>
        </w:rPr>
        <w:t xml:space="preserve">% </w:t>
      </w:r>
      <w:r w:rsidR="003F68F4">
        <w:rPr>
          <w:rFonts w:ascii="Arial" w:hAnsi="Arial" w:cs="Arial"/>
        </w:rPr>
        <w:t>,</w:t>
      </w:r>
      <w:proofErr w:type="gramEnd"/>
      <w:r w:rsidR="003F68F4">
        <w:rPr>
          <w:rFonts w:ascii="Arial" w:hAnsi="Arial" w:cs="Arial"/>
        </w:rPr>
        <w:t xml:space="preserve"> </w:t>
      </w:r>
      <w:del w:id="13" w:author="T Havard (Ysgol Golwg y Cwm)" w:date="2024-02-27T12:02:00Z">
        <w:r w:rsidR="003F68F4" w:rsidDel="005403E3">
          <w:rPr>
            <w:rFonts w:ascii="Arial" w:hAnsi="Arial" w:cs="Arial"/>
          </w:rPr>
          <w:delText xml:space="preserve">but </w:delText>
        </w:r>
      </w:del>
      <w:r w:rsidR="003F68F4">
        <w:rPr>
          <w:rFonts w:ascii="Arial" w:hAnsi="Arial" w:cs="Arial"/>
        </w:rPr>
        <w:t xml:space="preserve">all individual requests must be submitted to the school for consideration using the form available from the </w:t>
      </w:r>
      <w:r w:rsidR="003F68F4" w:rsidRPr="006A269E">
        <w:rPr>
          <w:rFonts w:ascii="Arial" w:hAnsi="Arial" w:cs="Arial"/>
        </w:rPr>
        <w:t>school office</w:t>
      </w:r>
      <w:r w:rsidR="006A269E" w:rsidRPr="006A269E">
        <w:rPr>
          <w:rFonts w:ascii="Arial" w:hAnsi="Arial" w:cs="Arial"/>
        </w:rPr>
        <w:t>.</w:t>
      </w:r>
      <w:r w:rsidR="004D5CB4">
        <w:rPr>
          <w:rFonts w:ascii="Arial" w:hAnsi="Arial" w:cs="Arial"/>
        </w:rPr>
        <w:t xml:space="preserve"> </w:t>
      </w:r>
    </w:p>
    <w:p w14:paraId="3020CFCF" w14:textId="13738C10" w:rsidR="003F68F4" w:rsidRPr="008D6456" w:rsidRDefault="0019258A" w:rsidP="008D64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really appreciate the ongoing support that you have and are continuing to provide to our school.</w:t>
      </w:r>
      <w:r w:rsidR="00576836">
        <w:rPr>
          <w:rFonts w:ascii="Arial" w:hAnsi="Arial" w:cs="Arial"/>
        </w:rPr>
        <w:t xml:space="preserve">  </w:t>
      </w:r>
    </w:p>
    <w:p w14:paraId="7DDF5E67" w14:textId="6B874A2A" w:rsidR="003A180A" w:rsidRDefault="00576836" w:rsidP="005A10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Yours faithfully</w:t>
      </w:r>
    </w:p>
    <w:p w14:paraId="4A0E692D" w14:textId="3B38C8C9" w:rsidR="00576836" w:rsidRDefault="00576836" w:rsidP="005A1046">
      <w:pPr>
        <w:jc w:val="both"/>
        <w:rPr>
          <w:rFonts w:ascii="Arial" w:hAnsi="Arial" w:cs="Arial"/>
        </w:rPr>
      </w:pPr>
    </w:p>
    <w:p w14:paraId="474EE23C" w14:textId="74607A45" w:rsidR="0069410A" w:rsidRDefault="006A269E" w:rsidP="005A10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Mrs H</w:t>
      </w:r>
      <w:r w:rsidR="004D5CB4">
        <w:rPr>
          <w:rFonts w:ascii="Arial" w:hAnsi="Arial" w:cs="Arial"/>
        </w:rPr>
        <w:t>avard</w:t>
      </w:r>
    </w:p>
    <w:p w14:paraId="29A8C278" w14:textId="088415C9" w:rsidR="006A269E" w:rsidRDefault="006A269E" w:rsidP="005A10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Head teacher</w:t>
      </w:r>
    </w:p>
    <w:bookmarkEnd w:id="0"/>
    <w:p w14:paraId="0809E8EA" w14:textId="7F392056" w:rsidR="0069410A" w:rsidRDefault="0069410A" w:rsidP="005A1046">
      <w:pPr>
        <w:jc w:val="both"/>
        <w:rPr>
          <w:rFonts w:ascii="Arial" w:hAnsi="Arial" w:cs="Arial"/>
        </w:rPr>
      </w:pPr>
    </w:p>
    <w:p w14:paraId="4D9A8072" w14:textId="3B3E8356" w:rsidR="0069410A" w:rsidRDefault="0069410A" w:rsidP="005A1046">
      <w:pPr>
        <w:jc w:val="both"/>
        <w:rPr>
          <w:rFonts w:ascii="Arial" w:hAnsi="Arial" w:cs="Arial"/>
        </w:rPr>
      </w:pPr>
    </w:p>
    <w:p w14:paraId="68413FA0" w14:textId="2A32BE9C" w:rsidR="0069410A" w:rsidRDefault="0069410A" w:rsidP="005A1046">
      <w:pPr>
        <w:jc w:val="both"/>
        <w:rPr>
          <w:rFonts w:ascii="Arial" w:hAnsi="Arial" w:cs="Arial"/>
        </w:rPr>
      </w:pPr>
    </w:p>
    <w:p w14:paraId="77C72635" w14:textId="2E11C0A8" w:rsidR="0069410A" w:rsidRDefault="0069410A" w:rsidP="005A1046">
      <w:pPr>
        <w:jc w:val="both"/>
        <w:rPr>
          <w:rFonts w:ascii="Arial" w:hAnsi="Arial" w:cs="Arial"/>
        </w:rPr>
      </w:pPr>
    </w:p>
    <w:p w14:paraId="7A18BB2E" w14:textId="21D1BEDC" w:rsidR="0069410A" w:rsidRDefault="0069410A" w:rsidP="005A1046">
      <w:pPr>
        <w:jc w:val="both"/>
        <w:rPr>
          <w:rFonts w:ascii="Arial" w:hAnsi="Arial" w:cs="Arial"/>
        </w:rPr>
      </w:pPr>
    </w:p>
    <w:p w14:paraId="0693CE2D" w14:textId="6F593610" w:rsidR="0069410A" w:rsidRDefault="0069410A" w:rsidP="005A1046">
      <w:pPr>
        <w:jc w:val="both"/>
        <w:rPr>
          <w:rFonts w:ascii="Arial" w:hAnsi="Arial" w:cs="Arial"/>
        </w:rPr>
      </w:pPr>
    </w:p>
    <w:p w14:paraId="4C7BF9F9" w14:textId="4B31B087" w:rsidR="0069410A" w:rsidRDefault="0069410A" w:rsidP="005A1046">
      <w:pPr>
        <w:jc w:val="both"/>
        <w:rPr>
          <w:rFonts w:ascii="Arial" w:hAnsi="Arial" w:cs="Arial"/>
        </w:rPr>
      </w:pPr>
    </w:p>
    <w:p w14:paraId="4C4E1A89" w14:textId="6B5CDE65" w:rsidR="0069410A" w:rsidRDefault="0069410A" w:rsidP="005A1046">
      <w:pPr>
        <w:jc w:val="both"/>
        <w:rPr>
          <w:rFonts w:ascii="Arial" w:hAnsi="Arial" w:cs="Arial"/>
        </w:rPr>
      </w:pPr>
    </w:p>
    <w:p w14:paraId="64CCC6B8" w14:textId="1EF06EC4" w:rsidR="0069410A" w:rsidRDefault="0069410A" w:rsidP="005A1046">
      <w:pPr>
        <w:jc w:val="both"/>
        <w:rPr>
          <w:rFonts w:ascii="Arial" w:hAnsi="Arial" w:cs="Arial"/>
        </w:rPr>
      </w:pPr>
    </w:p>
    <w:p w14:paraId="08D61A97" w14:textId="18C6CDFA" w:rsidR="0069410A" w:rsidRDefault="0069410A" w:rsidP="005A1046">
      <w:pPr>
        <w:jc w:val="both"/>
        <w:rPr>
          <w:rFonts w:ascii="Arial" w:hAnsi="Arial" w:cs="Arial"/>
        </w:rPr>
      </w:pPr>
    </w:p>
    <w:p w14:paraId="1DD8AF5D" w14:textId="1CCC3776" w:rsidR="0069410A" w:rsidRDefault="0069410A" w:rsidP="005A1046">
      <w:pPr>
        <w:jc w:val="both"/>
        <w:rPr>
          <w:rFonts w:ascii="Arial" w:hAnsi="Arial" w:cs="Arial"/>
        </w:rPr>
      </w:pPr>
    </w:p>
    <w:p w14:paraId="617877F1" w14:textId="659E3CBA" w:rsidR="0069410A" w:rsidRDefault="0069410A" w:rsidP="005A1046">
      <w:pPr>
        <w:jc w:val="both"/>
        <w:rPr>
          <w:rFonts w:ascii="Arial" w:hAnsi="Arial" w:cs="Arial"/>
        </w:rPr>
      </w:pPr>
    </w:p>
    <w:p w14:paraId="028CA628" w14:textId="5B2638EE" w:rsidR="0069410A" w:rsidRDefault="0069410A" w:rsidP="005A1046">
      <w:pPr>
        <w:jc w:val="both"/>
        <w:rPr>
          <w:rFonts w:ascii="Arial" w:hAnsi="Arial" w:cs="Arial"/>
        </w:rPr>
      </w:pPr>
    </w:p>
    <w:p w14:paraId="6462DC13" w14:textId="214DFF69" w:rsidR="0069410A" w:rsidRDefault="0069410A" w:rsidP="005A1046">
      <w:pPr>
        <w:jc w:val="both"/>
        <w:rPr>
          <w:rFonts w:ascii="Arial" w:hAnsi="Arial" w:cs="Arial"/>
        </w:rPr>
      </w:pPr>
    </w:p>
    <w:p w14:paraId="393623EC" w14:textId="6D0CEDAC" w:rsidR="00AC0A6C" w:rsidRDefault="00AC0A6C" w:rsidP="005A1046">
      <w:pPr>
        <w:jc w:val="both"/>
        <w:rPr>
          <w:rFonts w:ascii="Arial" w:hAnsi="Arial" w:cs="Arial"/>
        </w:rPr>
      </w:pPr>
    </w:p>
    <w:p w14:paraId="2406D0A1" w14:textId="19F21226" w:rsidR="00AC0A6C" w:rsidRDefault="00AC0A6C" w:rsidP="005A1046">
      <w:pPr>
        <w:jc w:val="both"/>
        <w:rPr>
          <w:rFonts w:ascii="Arial" w:hAnsi="Arial" w:cs="Arial"/>
        </w:rPr>
      </w:pPr>
    </w:p>
    <w:p w14:paraId="7C8F0AFE" w14:textId="16A5A48B" w:rsidR="00722E81" w:rsidRDefault="00722E81" w:rsidP="005A1046">
      <w:pPr>
        <w:jc w:val="both"/>
        <w:rPr>
          <w:rFonts w:ascii="Arial" w:hAnsi="Arial" w:cs="Arial"/>
        </w:rPr>
      </w:pPr>
    </w:p>
    <w:sectPr w:rsidR="00722E81" w:rsidSect="004F5BC0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F3689" w14:textId="77777777" w:rsidR="0021491E" w:rsidRDefault="0021491E" w:rsidP="0021491E">
      <w:pPr>
        <w:spacing w:after="0" w:line="240" w:lineRule="auto"/>
      </w:pPr>
      <w:r>
        <w:separator/>
      </w:r>
    </w:p>
  </w:endnote>
  <w:endnote w:type="continuationSeparator" w:id="0">
    <w:p w14:paraId="69E829DE" w14:textId="77777777" w:rsidR="0021491E" w:rsidRDefault="0021491E" w:rsidP="0021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4D72" w14:textId="77777777" w:rsidR="0021491E" w:rsidRDefault="0021491E" w:rsidP="0021491E">
      <w:pPr>
        <w:spacing w:after="0" w:line="240" w:lineRule="auto"/>
      </w:pPr>
      <w:r>
        <w:separator/>
      </w:r>
    </w:p>
  </w:footnote>
  <w:footnote w:type="continuationSeparator" w:id="0">
    <w:p w14:paraId="5C84BCB4" w14:textId="77777777" w:rsidR="0021491E" w:rsidRDefault="0021491E" w:rsidP="00214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A3AA9"/>
    <w:multiLevelType w:val="hybridMultilevel"/>
    <w:tmpl w:val="5184A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 Havard (Ysgol Golwg y Cwm)">
    <w15:presenceInfo w15:providerId="AD" w15:userId="S::HavardT2@Hwbcymru.net::3da39027-dc56-4dd5-afa6-61322b94ab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C6"/>
    <w:rsid w:val="000152D6"/>
    <w:rsid w:val="0006108B"/>
    <w:rsid w:val="00071B77"/>
    <w:rsid w:val="00092072"/>
    <w:rsid w:val="000D0CBA"/>
    <w:rsid w:val="000E028D"/>
    <w:rsid w:val="000E1D0F"/>
    <w:rsid w:val="00107B70"/>
    <w:rsid w:val="0019258A"/>
    <w:rsid w:val="00192DFC"/>
    <w:rsid w:val="001A36DE"/>
    <w:rsid w:val="001D3B1C"/>
    <w:rsid w:val="001E6DB5"/>
    <w:rsid w:val="0021491E"/>
    <w:rsid w:val="00295FEA"/>
    <w:rsid w:val="002D4076"/>
    <w:rsid w:val="002D4E07"/>
    <w:rsid w:val="002E47EB"/>
    <w:rsid w:val="002F55F5"/>
    <w:rsid w:val="002F5CCD"/>
    <w:rsid w:val="00332D9E"/>
    <w:rsid w:val="003349D5"/>
    <w:rsid w:val="00363C10"/>
    <w:rsid w:val="00370FDF"/>
    <w:rsid w:val="00382208"/>
    <w:rsid w:val="003A05DA"/>
    <w:rsid w:val="003A180A"/>
    <w:rsid w:val="003A7377"/>
    <w:rsid w:val="003D2EFC"/>
    <w:rsid w:val="003F0680"/>
    <w:rsid w:val="003F2030"/>
    <w:rsid w:val="003F68F4"/>
    <w:rsid w:val="004113F8"/>
    <w:rsid w:val="00450F6D"/>
    <w:rsid w:val="00462144"/>
    <w:rsid w:val="0046279F"/>
    <w:rsid w:val="004656B0"/>
    <w:rsid w:val="004A0FC6"/>
    <w:rsid w:val="004A2A32"/>
    <w:rsid w:val="004B18A3"/>
    <w:rsid w:val="004B5ADB"/>
    <w:rsid w:val="004D0381"/>
    <w:rsid w:val="004D5CB4"/>
    <w:rsid w:val="004F0394"/>
    <w:rsid w:val="004F58A3"/>
    <w:rsid w:val="004F5BC0"/>
    <w:rsid w:val="005018C2"/>
    <w:rsid w:val="005403E3"/>
    <w:rsid w:val="0054685A"/>
    <w:rsid w:val="00576836"/>
    <w:rsid w:val="00577059"/>
    <w:rsid w:val="005A1046"/>
    <w:rsid w:val="005B5BB8"/>
    <w:rsid w:val="005D082B"/>
    <w:rsid w:val="005E26EA"/>
    <w:rsid w:val="005F6186"/>
    <w:rsid w:val="00600CB3"/>
    <w:rsid w:val="00600DF2"/>
    <w:rsid w:val="00606B68"/>
    <w:rsid w:val="006271C6"/>
    <w:rsid w:val="0066208E"/>
    <w:rsid w:val="0067091C"/>
    <w:rsid w:val="0069410A"/>
    <w:rsid w:val="00694D37"/>
    <w:rsid w:val="006A04D1"/>
    <w:rsid w:val="006A269E"/>
    <w:rsid w:val="006C23D4"/>
    <w:rsid w:val="006F1307"/>
    <w:rsid w:val="00712A31"/>
    <w:rsid w:val="00722E81"/>
    <w:rsid w:val="00740922"/>
    <w:rsid w:val="007758DD"/>
    <w:rsid w:val="0078635A"/>
    <w:rsid w:val="007A5953"/>
    <w:rsid w:val="007D6068"/>
    <w:rsid w:val="007E0F28"/>
    <w:rsid w:val="007E38FE"/>
    <w:rsid w:val="007E524B"/>
    <w:rsid w:val="007E7F76"/>
    <w:rsid w:val="00822536"/>
    <w:rsid w:val="00823136"/>
    <w:rsid w:val="00825492"/>
    <w:rsid w:val="00836826"/>
    <w:rsid w:val="00840646"/>
    <w:rsid w:val="00896C9A"/>
    <w:rsid w:val="008A62FA"/>
    <w:rsid w:val="008B0036"/>
    <w:rsid w:val="008D6456"/>
    <w:rsid w:val="008E59A8"/>
    <w:rsid w:val="008E7E8B"/>
    <w:rsid w:val="00943821"/>
    <w:rsid w:val="00960DAE"/>
    <w:rsid w:val="009C08A6"/>
    <w:rsid w:val="009C2B90"/>
    <w:rsid w:val="009C42F5"/>
    <w:rsid w:val="009E44B1"/>
    <w:rsid w:val="00A0672C"/>
    <w:rsid w:val="00A0712B"/>
    <w:rsid w:val="00A23047"/>
    <w:rsid w:val="00A32ED9"/>
    <w:rsid w:val="00A802F2"/>
    <w:rsid w:val="00A831F4"/>
    <w:rsid w:val="00A83E5C"/>
    <w:rsid w:val="00AC0A6C"/>
    <w:rsid w:val="00AD6AE6"/>
    <w:rsid w:val="00AF186D"/>
    <w:rsid w:val="00B30062"/>
    <w:rsid w:val="00B8238C"/>
    <w:rsid w:val="00B85A7C"/>
    <w:rsid w:val="00B965F4"/>
    <w:rsid w:val="00BA24F4"/>
    <w:rsid w:val="00BF19C3"/>
    <w:rsid w:val="00C217F1"/>
    <w:rsid w:val="00C604DA"/>
    <w:rsid w:val="00C6633B"/>
    <w:rsid w:val="00C753D8"/>
    <w:rsid w:val="00CC0920"/>
    <w:rsid w:val="00CC64A4"/>
    <w:rsid w:val="00CE135E"/>
    <w:rsid w:val="00CE6D45"/>
    <w:rsid w:val="00D124C3"/>
    <w:rsid w:val="00D14345"/>
    <w:rsid w:val="00D40337"/>
    <w:rsid w:val="00D60079"/>
    <w:rsid w:val="00DA676C"/>
    <w:rsid w:val="00DD4F48"/>
    <w:rsid w:val="00DF77C5"/>
    <w:rsid w:val="00E34DE9"/>
    <w:rsid w:val="00E359CE"/>
    <w:rsid w:val="00E362F3"/>
    <w:rsid w:val="00E43EA9"/>
    <w:rsid w:val="00E55AD8"/>
    <w:rsid w:val="00E756D6"/>
    <w:rsid w:val="00E86605"/>
    <w:rsid w:val="00EB246E"/>
    <w:rsid w:val="00EB4268"/>
    <w:rsid w:val="00F13687"/>
    <w:rsid w:val="00F953A4"/>
    <w:rsid w:val="00FB391B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9B10"/>
  <w15:chartTrackingRefBased/>
  <w15:docId w15:val="{A87C4BAA-2B6F-475E-8831-F0D7C556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61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5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5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59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9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91E"/>
  </w:style>
  <w:style w:type="paragraph" w:styleId="Footer">
    <w:name w:val="footer"/>
    <w:basedOn w:val="Normal"/>
    <w:link w:val="FooterChar"/>
    <w:uiPriority w:val="99"/>
    <w:unhideWhenUsed/>
    <w:rsid w:val="00214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91E"/>
  </w:style>
  <w:style w:type="character" w:styleId="Hyperlink">
    <w:name w:val="Hyperlink"/>
    <w:basedOn w:val="DefaultParagraphFont"/>
    <w:uiPriority w:val="99"/>
    <w:unhideWhenUsed/>
    <w:rsid w:val="006A2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golwgycwm.powys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ber.CHARALAMBOU@powys.sch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griffiths@golwgycwm.powys.sch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2C93D-56D3-4CAE-A040-C8640CE5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 Orrells</dc:creator>
  <cp:keywords/>
  <dc:description/>
  <cp:lastModifiedBy>A Griffiths (Ysgol Golwg y Cwm)</cp:lastModifiedBy>
  <cp:revision>2</cp:revision>
  <dcterms:created xsi:type="dcterms:W3CDTF">2025-09-26T10:57:00Z</dcterms:created>
  <dcterms:modified xsi:type="dcterms:W3CDTF">2025-09-26T10:57:00Z</dcterms:modified>
</cp:coreProperties>
</file>